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88" w:rsidRDefault="00065288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ЛОВАРЬ ПАРОНИМОВ</w:t>
      </w:r>
    </w:p>
    <w:p w:rsidR="00065288" w:rsidRDefault="00065288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Абонемент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право пользования чем-либо (или документ, предоставляющий это право) на определённый срок: абонемент в бассейн.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Абонент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лицо или учреждение, имеющее абонемент: абонент телефонной сети.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Адресат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лицо или организация, кому адресовано почтовое отправление (получатель).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Адресант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лицо или организация, посылающие почтовое отправление (отправитель).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Артистический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артисту; предназначенный для артиста; свойственный артисту, художнику, характерный для него.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Артистичный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отличающийся артистизмом, художественным вкусом.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Бедный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обладающий очень скудным достатком, малоимущий или неимущий; имеющий недостаток в чём-либо, скудный; несчастный, возбуждающий сострадание, жалость.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Бедственный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исполненный бедствий, лишений.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Безответный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не получающий, не дающий ответа, отклика на что-либо; неспособный возражать, прекословить, очень кроткий.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Безответственный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не несущий или не сознающий ответственности.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Болотистый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изобилующий болотами, заболоченный; топкий, как болото.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Болотный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болоту, свойственный ему; предназначенный для работ на болоте, передвижения по болоту и т. п; живущий, произрастающий на болоте.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Благодарный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чувствующий или испытывающий признательность.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Благодарственный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содержащий, заключающий в себе благодарность, признательность: благодарственное письмо, телеграмма.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Благотворительный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имеющий целью оказание материальной помощи нуждающимся.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Благотворный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полезный, оказывающий хорошее действие.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Бывалый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много видавший и испытавший.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Бывший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ныне не состоящий в какой — либо должности.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Былой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минувший, прошлый.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Безоглядный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совершаемый без раздумий и рассуждений.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Ненаглядный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любимый, дорогой.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Неоглядный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огромный, беспредельный, необозримый.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Вдох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каждый отдельный впуск воздуха в лёгкие, каждое отдельное вдыхание: глубокий вдох.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Вздох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усиленный вдох и выдох: вырвался вздох.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Вековой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живущий, существующий столетия, очень долго, неизменный, постоянный: вековые дубы, вековой лес; вековые традиции, обычаи;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бесконечный во времени, не имеющий ни начала, ни конца, не перестающий существовать, бессрочный, не имеющий срока. — вечные человеческие ценности,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вечные проблемы.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превосходящий какой-либо уровень, выдающийся. Великий композитор, великий музыкант.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Величественный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исполненный величия, торжественной красоты, имеющий большие размеры. Величественное здание, величественный монумент.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Восполнить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возместить.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Дополнить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добавить новые данные к тому, что сказано другими, сделать более полным, прибавив к чему-нибудь.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Пополнить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увеличить прибавлением нового к чему-нибудь имеющемуся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Враждебный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полный неприязни, ненависти.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Вражеский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относящийся к неприятелю, врагу, противнику.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Выгода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польза, преимущество.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Выгодность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наличие выгоды; положительность, оставляющая хорошее впечатление.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Выдача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выданные деньги, товар.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Отдача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 же, что коэффициент полезного действия, польза.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Передача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что-то, передаваемое кому-нибудь; процесс передачи.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Раздача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дать многим что-то.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Выплата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отдача денег в возмещение чего-нибудь.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Оплата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плата, выплачиваемые за что-то деньги. Плата — денежное вознаграждение, возмещение за что-нибудь.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Уплата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возмещение: уплата налога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Выплатить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выдать плату, полностью уплатить.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Заплатить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отдавать в возмещение чего-нибудь, воздавать.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Оплатить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внести плату за что-нибудь. Отплатить — совершить, сделать что-нибудь в ответ на чей-то поступок.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Уплатить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 же, что и заплатить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Вырастить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ухаживая, обеспечить рост, развитие кого-либо или чего-либо, взрастить.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Нарастить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способствовать росту чего-либо, удлинить; вырастить в каком-либо количестве; накопить.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Отрастить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дать возможность достичь в росте каких-либо размеров, величины.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Высокий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большой по протяжённости или далеко расположенный в направлении </w:t>
      </w:r>
      <w:proofErr w:type="gramStart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снизу вверх</w:t>
      </w:r>
      <w:proofErr w:type="gramEnd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превышающий средний уровень, среднюю норму, значительный; выдающийся по значению, почётный, важный; возвышенный по содержанию, очень значительный, 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торжественный, не обыденный; очень хороший по качеству, отличный; о звуках: тонкий, звонкий, вызываемый колебаниями большой частоты.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Высотный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простирающийся выше известного предела; вызываемый большой высотой; производящийся или используемый на большой высоте (авиа); об архитектурных сооружениях: очень высокий, многоэтажный.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Гарантийный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прилагательное к существительному гарантия. Содержащий гарантию, служащий гарантией.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Гарантированный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причастие от глагола гарантировать. Обеспеченный.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Гармонический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относящийся к </w:t>
      </w:r>
      <w:proofErr w:type="spellStart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тармонии</w:t>
      </w:r>
      <w:proofErr w:type="spellEnd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; основанный на принципах гармонии.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Гармоничный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содержащий элементы гармонии; обладающий согласованностью, слаженностью, взаимным соответствием разных качеств предметов, явлений, частей целого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Глиняный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сделанный из глины. Глиняный горшок.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Глинистый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содержащий глину. Глинистая почва.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Годовалый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 возрасте одного года; пролежавший, просуществовавший год.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Годовой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целому году; получающийся к концу года, в итоге за год; рассчитанный на год. Годичный — сроком на один год, одногодичный.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Гордость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чувство собственного достоинства, самоуважение, чувство удовлетворения от успехов; чрезмерно высокое мнение о себе.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Гордыня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— чрезмерная гордость.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Гуманизм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прогрессивное движение эпохи Возрождения; отношение к людям, проникнутое любовью к человеку и заботой о его благе.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Гуманность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свойство, в основе которого значение прилагательного гуманный.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Гуманистический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прилагательное к существительным гуманизм и гуманист.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Гуманитарный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обращенный к человеческой личности, к правам и интересам человека; относящийся к общественным наукам, изучающим человека и его культуру.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Гуманный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человечный, человеколюбивый, проникнутый любовью к человеку, уважением к личности.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Двоичный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основанный на счете двойками (парами): двоичная система.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Двойной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вдвое больший: двойная порция; двойная забота; состоящий из двух предметов, частей: двойная подкладка; двойное дно.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Двойственный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склоняющийся и в одну, и в другую сторону; противоречивый: двойственное отношение, мнение, чувство, поведение.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Двоякий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имеющий два вида, две формы, два значения.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Сдвоенный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что-то сделанное двойным.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Удвоенный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увеличенный, усиленный вдвое.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Действенный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способный воздействовать, активный: действенная помощь.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Действительный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настоящий, подлинный; сохраняющий силу: проездной билет, действительная жизнь.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Действующий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совершающий действия, находящийся в действии.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Деловитый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толковый, серьезный, предприимчивый: деловитый работник; деловитый вид; деловитая походка.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Деловой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служебной деятельности, работе: деловой разговор, заседание.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способный к серьезной работе: дельный </w:t>
      </w:r>
      <w:proofErr w:type="gramStart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работник,;</w:t>
      </w:r>
      <w:proofErr w:type="gramEnd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серьезный, заслуживающий внимания: дельный проект.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Деляческий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 основе которого узкий практицизм, упускающий из виду общественную сторону дела.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Демократичный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содержащий элементы демократичности, демократизма, простой, относящийся к народу.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Демократический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основанный на принципах демократии, осуществляющий демократию, отражающий её, принадлежащий ей. (Употребляется в словосочетаниях терминологического характера)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Диктант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письменная работа, состоящая в записывании диктуемого текста.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Диктат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требование, указание, продиктованное одной, сильной стороной и навязанное для безусловного выполнения другой, слабой стороне.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Дипломант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лицо, награждённое дипломом за успешное выступление на конкурсе, фестивале и т. п.; студент, готовящий выпускную, дипломную работу.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Дипломат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Должностное лицо, занимающееся дипломатической деятельностью, работой в области внешних отношений; о человеке, действующем тонко, умело.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Дипломатический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дипломатии, дипломату (дипломатический пост).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Дипломатичный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тонко рассчитанный, уклончивый (дипломатичное поведение).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Длинный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имеющий большую длину, протяжённость; больший по длине, чем нужно; о человеке: высокий ростом.; медленно тянущийся.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Длительный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— долговременный.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Добротный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доброкачественный, прочный: добротный товар, костюм, дом;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Добрый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делающий добро, несущий благо, близкий, благородный: добрый человек, характер.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Доверительный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выказывающий доверие кому-, чему-либо: доверительный тон, голос, жест, взгляд.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Доверчивый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легко доверяющий; основанный на доверии: доверчивый ребенок, зверь, нрав.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Дождевой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связанный с дождём, вызванный дождём, несущий дождь; предназначенный для защиты от дождя.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Дождливый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обильный дождями. Дождлив сезон, год.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3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Драматический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драме; о голосе певца: сильный, несколько резкий по тембру, в отличие от лирического.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Драматичный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–содержащий элементы драматизма, напряжённости, выражающий сильные, глубокие переживания, чувства; рассчитанный на эффект, напыщенный.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4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Дружеский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другу, принадлежащий, свойственный ему, характеризующий отношения друзей.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Дружественный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взаимно благожелательный, основанный на дружелюбии, выражающий расположение (преимущественно о государствах, народах и отношениях между ними).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Дружный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связанный дружбой, взаимным согласием, происходящий одновременно, согласованно.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5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только один, единственный; отдельный, обособленный, индивидуальный.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только один, такой, кроме которого нет никакого другого; исключительный. Единый — общий, одинаковый, один для всех, обладающий внутренним единством.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6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Желанный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очень ожидаемый, составляющий предмет желания; милый, дорогой.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Желательный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нужный для чего-либо, соответствующий чьим-либо желаниям, интересам, ожиданиям.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7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Жесткий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твердый, грубый (о предмете): жесткая ткань; строгий, безоговорочный: жесткость мер, характера, игры; жесткость в голосе.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Жестокий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безжалостный, беспощадный; склонный к жестокости.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8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Жизненный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жизни: жизненные условия, противоречия; жизненный опыт, процесс, путь; близкий к жизни, к действительности: жизненный образ, рассказ; важный для жизни, общественно необходимый: жизненный вопрос.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Житейский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обыденный, свойственный повседневной жизни: житейские хлопоты, будни, мелочи.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69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Жилищный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прилагательное </w:t>
      </w:r>
      <w:proofErr w:type="gramStart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к существительному жилище</w:t>
      </w:r>
      <w:proofErr w:type="gramEnd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Жилой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предназначенный для жилья.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70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Загородить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поставить ограду, загородку, заслонить, закрыть.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Огородить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обнести оградой.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Оградить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предохранить, оберечь.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Отгородить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отделить, поставив ограду, перегородку.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Перегородить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разделить перегородкой, чем-нибудь загораживающим.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71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Занизить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сделать ниже нормального, необходимого, сделать ниже, чем нужно.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Понизить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сделать более низким; перевести на более низкую, менее ответственную должность.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Снизить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сделать низким, спустить ниже, снизить высоту.</w:t>
      </w:r>
    </w:p>
    <w:p w:rsidR="00E46924" w:rsidRPr="00065288" w:rsidRDefault="00065288" w:rsidP="00E46924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sz w:val="24"/>
          <w:szCs w:val="24"/>
        </w:rPr>
        <w:pict>
          <v:rect id="_x0000_i1072" style="width:0;height:1.5pt" o:hralign="center" o:hrstd="t" o:hrnoshade="t" o:hr="t" fillcolor="#333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Заплатить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1) отдать плату за что-либо, 2) отплатить (ответить). Примеры употребления: заплатить за покупки, за работу, за услуги, за билет, за проезд; заплатить добром за добро (обратите внимание: после слова заплатить употребляется существительное или местоимение в </w:t>
      </w:r>
      <w:proofErr w:type="spellStart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spellEnd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. п. с предлогом за).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Выплатить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выдать плату за что-либо. Примеры употребления: выплатить жалованье, выплатить проценты по долгу, выплатить ипотечный кредит.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Отплатить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сделать что-либо в ответ на чей-либо поступок, отомстить. Примеры употребления: отплатить неблагодарностью, отплатить злом на добро, отплатить за гостеприимство, отплатить заботой и уходом.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Оплатить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отдать плату за что-либо. Примеры употребления: оплатить расходы, оплатить счет, оплатить услуги.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Заполнить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занять целиком; вписать нужные сведения во что-нибудь.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Наполнить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сделать полным, занятым, насыщенным чем-нибудь.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Переполнить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наполнить сверх меры.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Зачинатель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тот, кто зачинает что-нибудь, кладет начало чему-то.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Зачинщик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тот, кто подстрекает начать, начинает что-то неблаговидное.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7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Звериный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прилагательное к существительному зверь; присущий зверю, свойственный зверю; жестокий, свирепый; чрезмерно сильный.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Зверский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свойственный зверю, звериный; жестокий, свирепый, дикий; очень сильный, чрезвычайный.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Звуковой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воспринимаемый слухом, состоящий из звуков.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Звучный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издающий громкие, чистые звуки.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Зрительный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зрению; предназначенный для зрителей; такой, с помощью которого рассматривают что-либо.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Зрительский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относящийся к зрителю, свойственный ему.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Изобретательный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находчивый, быстрый на выдумку, способный изобретать.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Изобретательский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изобретательству, к изобретателю.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78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Информативный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несущий информацию, насыщенный информацией.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информации.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информирование; сообщение о положении дел, событиях; сведения об окружающем мире и протекающих в нем процессах, воспринимаемые человеком или специальными устройствами.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Информированность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осведомленность, степень владения информацией.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Иронический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иронии как стилистическому приёму.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Ироничный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содержащий элементы иронии, употребляющийся с целью насмешки.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Искусный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умелый, хорошо знающий своё дело; умело, хорошо выполненный.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Искусственный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не природный, ненатуральный, сделанный наподобие настоящего, природного, неестественный.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Исполнительный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имеющий своей задачей исполнение решений, постановлений, практически осуществляющий управление чем-либо; старательный, точно и хорошо исполняющий обязанности, поручения.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Исполнительский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 к исполнителю, к исполнению какого-либо художественного (музыкального, литературного, драматического) произведения.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2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Исходный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начальный, отправной.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Исходящий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отправляемый из учреждения.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Каменистый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обильный камнем: почва.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Каменный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сделанный из камня.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Комфортный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обеспечивающий удобство, спокойствие,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Комфортабельный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отвечающий всем требованиям комфорта.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связанный с лошадьми; действующий с помощью лошадей.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принадлежащий коню, относящийся к нему, лошадиный.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6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Коренастый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тип телосложения (невысокий, крепкий, мускулистый).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Коренной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изначальный, исконный, постоянный, основной; касающийся самих основ, корней чего-либо, решающий, самый главный; основной, центральный, стержневой.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Корневой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корню растения; представляющий собой корень, состоящий из корня, корней.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7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Костный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прилагательное к существительному кость; добываемый из костей.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Костяной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сделанный из кости, добываемый из кости животных.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8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Красочный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яркий, сочный. Красящий – причастие от глагола красить; содержащий краску, служащий для окрашивания.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Крашеный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обработанный краской.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89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Лакированный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покрытый лаком; вылощенный, внешне блестящий, гладкий.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Лаковый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прилагательное к существительному лак; покрытый лаком (сделанный из кожи, из дерева, папье-маше или металла, покрытых лаком).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0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Ледовый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состоящий изо льда, ледяной; находящийся, расположенный на льду; происходящий во льдах.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Ледяной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прилагательное к существительному лёд; состоящий изо льда, покрытый льдом; очень холодный (холодный как лёд); крайне сдержанный, презрительно-холодный, уничтожающий.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1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Лесистый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обильно поросший лесом.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Лесной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прилагательное к существительному лес; расположенный в лесу, живущий, растущий в лесу; покрытый лесами; относящийся к лесоводству.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2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Личностный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личности.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принадлежащий определенному лицу; принадлежащий личности; затрагивающий интересы какого-либо лица.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Микроскопический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производимый с помощью микроскопа; различимый, видимый только в микроскоп.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Микроскопичный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очень незначительный по величине, размеру, объёму.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Мороженый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подвергшийся замораживанию.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Морозильный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предназначенный для замораживания.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Морозный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морозу как явлению природы.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Надеть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покрывать одеждой тело (т.е. надеть на самого себя): надеть пальто, шапку; с предлогом «на» надеть на себя и на кого-либо: надеть на спину рюкзак,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надеты чехлы на мебель.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Одеть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покрыть кого-нибудь одеждой: одеть ребенка.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6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Наличие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присутствие, существование: быть в наличии.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Наличность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количество чего-нибудь на данное время; деньги, имеющиеся налицо.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7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Напоминание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слова с целью напомнить.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Упоминание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слова, касающиеся кого-то, сказанные не специально, а вскользь.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8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Невежа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грубый, невоспитанный человек.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Невежда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малообразованный, несведущий человек.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99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Нестерпимый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такой, который невозможно стерпеть (нестерпимый холод).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Нетерпимый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такой, с которым нельзя мириться: нетерпимое положение, поведение; лишенный терпимости, не считающийся с чужим мнением: нетерпимый человек; нетерпим к чужому успеху.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Нетерпеливый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не имеющий терпения в ожидании кого-нибудь, чего-нибудь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0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Неудачный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сопровождающийся, закончившийся неудачей; неудовлетворительный, не такой, каким должен быть.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Неудачливый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преследуемый неудачами.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1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Обвинённый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тот, кто признан виновным.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Обвинительный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содержащий в себе обвинение, выражающий осуждение.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2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Обрывок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оторванный, оборванный кусок, отдельные, несвязные, разрозненные части чего-нибудь.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Отрывок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часть, выделенная из какого-нибудь произведения, из повествования.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Обхватить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заключив между распростёртыми руками, пальцами, лапами и т. д., плотно прижать кого-что-либо к себе: мать обхватила ребёнка; борец обхватил соперника.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Охватить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окружить, сжать; заключить в свои пределы, обнять, окутать: (охватил) шею.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Ограничить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поставить в какие-то рамки, границы, определить какими-нибудь условиями.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Отграничить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разграничив, отделить.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Разграничить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разделить, обозначая границы; точно определить, отделив одно от другого.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Оклик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возглас, которым окликают, т.е. крикнув, останавливают или подзывают.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Отклик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ответ на зов, обращение; отражение, след, пережиток чего-нибудь.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6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Органический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организм; характеризующийся жизненными процессами, живой; образовавшийся в результате разложения животных и растительных организмов.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Органичный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обусловленный самой сущностью чего-либо, органически присущий кому- или чему-либо.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7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Отборочный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служащий для отбора кого-, чего-либо: отборочный матч, турнир; отборочная комиссия.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Отборный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отобранный, лучший по качеству: отборный товар, лен, уголь; неприличный: отборная брань, ругань.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8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Отклонение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отвержение, отказ от чего-нибудь, ненормальность, странность в поведении.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Уклонение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движение в сторону, чтобы избежать чего-нибудь; отход от прямого направления.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09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Отличить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установить различие, границу между чем-кем-нибудь; выделить из числа других.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Различить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распознать, установить различие между кем-чем-нибудь.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0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Отличие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признак, создающий разницу между чем-кем-нибудь.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Различие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 разница, несходство между кем-чем-нибудь.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1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Памятливый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обладающий хорошей памятью: памятливый человек, ученик.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Памятный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сохранившийся в памяти, незабываемый: памятная дата, встреча, поездка; памятный год; служащий для запоминания; напоминания, памятная книжка, памятный значок.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2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Перетерпеть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многое вытерпеть; терпя, преодолеть.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Претерпеть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перенести многое (лишения); подвергнуться переработке, изменению.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Покупательный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возможности купить.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Покупательский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относящийся к покупателю, принадлежащий ему.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Популярный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понятный, доступный, несложный по изложению; пользующийся широкой известностью, общественными симпатиями.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Популистский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апеллирующий к широким массам и обещающий им скорое и лёгкое решение острых социальных проблем.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Почтенный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внушающий почтения, заслуживающий его; большой, значительный.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Почтительный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кому-нибудь с почтением, выражающий почтение.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6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относящийся к области практики; нужный для практики; прививающий умение, навыки; относящийся к области реальных потребностей.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опытный, хорошо разбирающийся в жизненных делах; удобный, пригодный в деле, выгодный, экономный.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7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Предоставить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отдать в распоряжение, пользование, предоставить квартиру, заем, кредит, свободу, слово, возможность; дать право, возможность сделать: предоставить решить дело, вести спор, определить цену.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Представить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доставить, предъявить, сообщить: представить отчет, проект; познакомить: представить гостя, лектора; выдвинуть, предложить: представить к награде, к ордену, к званию, на соискание премии; также: причинить, создать: это не представляет затруднений.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8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Представительный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производящий выгодное впечатление (представительная наружность), авторитетный; внушающий почтение, важный, импозантный.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Представительский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выборный (представительный орган) относящийся к представительству, представителю (представительские расходы).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19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Признанный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пользующийся общим признанием.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Признательный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испытывающий, выражающий признательность.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0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Продуктивный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приносящий положительные результаты, создающий какие-либо ценности в процессе труда, производительный, плодотворный.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Продуктовый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предназначенный для продуктов питания, связанный с торговлей или хранением продуктов.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1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приносящий очевидные результаты, создающий какие-нибудь ценности, продуктивный.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Производственный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относящийся к производству; занимающийся производством, участвующий в производстве.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Производительность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показатель эффективности производства, характеризующий выпуск продукции в расчете на единицу используемых ресурсов, факторов производства; частное от деления объема производства на величину затрат ресурсов на данный объем производства.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2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Просветительный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служащий для просвещения, распространяющий просвещение.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Просветительский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просветительству, просветителю, свойственный им.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Публицистический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публицистике, к публицисту.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Публицистичный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затрагивающий злободневные общественно-политические вопросы.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Пугливый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боязливый, пугающийся; выражающий боязливость.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Пуганый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такой, которого часто пугали или который сильно напуган.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Раздражение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состояние возбуждения, взволнованности, чувство острого недовольства, досады, реакция клетки на внешнее воздействие.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Раздражительность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свойство личности.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6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Ритмический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ритмике, подчинённый ей.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Ритмичный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повторяющийся через равные промежутки чего-либо.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7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Романтический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романтизму как направлению в литературе и искусстве и как художественному методу; свойственный романтику; исполненный романтики; эмоционально-приподнятый, привлекающий своей таинственностью.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Романтичный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содержащий элементы романтизма, таинственности, мечтательности.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8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Скрытный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не склонный делиться с другими своими мыслями, переживаниями, намерениями, неоткровенный.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Скрытый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тайный, не обнаруживающийся явно.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29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Словарный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состоящий из слов; относящийся к словарю.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Словесный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устный.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0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Сопротивление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противодействие натиску, нападение, воздействию.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Сопротивляемость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— способность сопротивляться, степень сопротивления.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1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Соседний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расположенный вблизи, рядом с кем-чем-либо, по соседству.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Соседский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соседу, принадлежащий ему.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2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Сравнимый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такой, который можно сравнивать.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Сравнительный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устанавливающий черты сходства или различия, сопоставительный; осуществляемый на основе сравнения.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Сценический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относящийся к сцене; связанный с театром, театральным искусством, театральной деятельностью.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Сценичный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пригодный для сцены, для театрального представления, обладающий свойствами, нужными для сцены.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технике, связанный с ней, с научной разработкой её; используемый в промышленности; относящийся к обслуживанию техники какого-либо производства; действующий только по указанию руководителя, не ответственный.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обладающий мастерством, высокой техникой; исполненный с большим искусством, умением (в спорте, искусстве).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pict>
          <v:rect id="_x0000_i113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Удачливый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счастливый; тот, кому везет (удачливый исследователь).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Удачный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успешный (удачный день).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6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Униженный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тот, кого унизили; выражающий унижение, свидетельствующий об унижении.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Унизительный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оскорбительный для чьего-либо достоинства, самолюбия.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7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Фактический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действительный, соответствующий фактам; реальный.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Фактичный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соответствующий действительности, фактам, требованиям точности.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8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Хищнический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свойственный хищнику, грабительский.; бесхозяйственный, бесплановый, преследующий цели ближайшей выгоды, обогащения.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Хищный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 животных: питающийся животными; жадный, полный стремления овладеть кем-чем-либо, захватить что-либо, а также выражающий такое стремление; такой, как у хищника.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39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Царский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относящийся к царю, роскошный, богатый принадлежащий ему; относящийся к политическому режиму монархии во главе с царём.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Царственный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 отличающийся величественностью, значительностью по размаху.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Царствующий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выполняющий обязанности царя; то же, что царить (высокий) первенствующий, превосходящий всех в каком-то отношении.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40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весь без изъятия, полный: целый кусок, стакан; значительный, большой: целый ворох бумаг; целый ряд вопросов; невредимый: все вещи целы.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из одного вещества, куска, сплошной: цельная плита; цельный гранит.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Целостный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обладающий внутренним единством: теория.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41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Экономический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экономике, хозяйственный.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Экономичный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дающий возможность что-либо сэкономить, выгодный.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Экономный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бережливо расходующий что-либо, соблюдающий экономию; требующий умеренных затрат, способствующий экономии, скромный в расходах.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42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эстетике (науке о прекрасном в искусстве и в жизни, об общих законах художественного творчества); связанный с созданием и восприятием прекрасного.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Эстетичный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— красивый, изящный; содержащий элементы эстетизма.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43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Этический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относящийся к этике (науке, объектом изучения которой является мораль); соответствующий требованиям морали.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Этичный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допустимый с точки зрения требований этики (норм поведения).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44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Эффективный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дающий эффект, действенный.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Эффектный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 производящий эффект, </w:t>
      </w:r>
      <w:proofErr w:type="gramStart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впечатляющий.эффективный</w:t>
      </w:r>
      <w:proofErr w:type="gramEnd"/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метод, эффективное решение, эффектные костюмы.</w:t>
      </w:r>
    </w:p>
    <w:p w:rsidR="00E46924" w:rsidRPr="00065288" w:rsidRDefault="00065288" w:rsidP="00E46924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145" style="width:0;height:1.5pt" o:hralign="center" o:hrstd="t" o:hr="t" fillcolor="#a0a0a0" stroked="f"/>
        </w:pic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Эффективность 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– действенность, результативность.</w:t>
      </w:r>
    </w:p>
    <w:p w:rsidR="00E46924" w:rsidRPr="00065288" w:rsidRDefault="00E46924" w:rsidP="00E46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6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Эффектность</w:t>
      </w:r>
      <w:r w:rsidRPr="00065288">
        <w:rPr>
          <w:rFonts w:ascii="Times New Roman" w:eastAsia="Times New Roman" w:hAnsi="Times New Roman" w:cs="Times New Roman"/>
          <w:color w:val="333333"/>
          <w:sz w:val="24"/>
          <w:szCs w:val="24"/>
        </w:rPr>
        <w:t> – броскость, способность производить впечатление.</w:t>
      </w:r>
    </w:p>
    <w:p w:rsidR="00E46924" w:rsidRPr="00E46924" w:rsidRDefault="00E46924" w:rsidP="00E46924">
      <w:pPr>
        <w:shd w:val="clear" w:color="auto" w:fill="FFFFFF"/>
        <w:spacing w:after="0" w:line="240" w:lineRule="auto"/>
        <w:rPr>
          <w:ins w:id="1" w:author="Unknown"/>
          <w:rFonts w:ascii="Tahoma" w:eastAsia="Times New Roman" w:hAnsi="Tahoma" w:cs="Tahoma"/>
          <w:color w:val="333333"/>
          <w:sz w:val="26"/>
          <w:szCs w:val="26"/>
        </w:rPr>
      </w:pPr>
      <w:ins w:id="2" w:author="Unknown">
        <w:r w:rsidRPr="00065288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br/>
        </w:r>
      </w:ins>
    </w:p>
    <w:p w:rsidR="005F597C" w:rsidRDefault="005F597C"/>
    <w:sectPr w:rsidR="005F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D51"/>
    <w:multiLevelType w:val="multilevel"/>
    <w:tmpl w:val="A0D0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11F00"/>
    <w:multiLevelType w:val="multilevel"/>
    <w:tmpl w:val="0A24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114CE"/>
    <w:multiLevelType w:val="multilevel"/>
    <w:tmpl w:val="9A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C4E63"/>
    <w:multiLevelType w:val="multilevel"/>
    <w:tmpl w:val="C5A6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924"/>
    <w:rsid w:val="00065288"/>
    <w:rsid w:val="005F597C"/>
    <w:rsid w:val="00E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  <w14:docId w14:val="08921331"/>
  <w15:docId w15:val="{BF0D1E8F-4A87-4A07-AF3E-50D05470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6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469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692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469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469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46924"/>
    <w:rPr>
      <w:color w:val="0000FF"/>
      <w:u w:val="single"/>
    </w:rPr>
  </w:style>
  <w:style w:type="character" w:customStyle="1" w:styleId="ya-share2counter">
    <w:name w:val="ya-share2__counter"/>
    <w:basedOn w:val="a0"/>
    <w:rsid w:val="00E46924"/>
  </w:style>
  <w:style w:type="character" w:customStyle="1" w:styleId="pin1543065368594count">
    <w:name w:val="pin_1543065368594_count"/>
    <w:basedOn w:val="a0"/>
    <w:rsid w:val="00E469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69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46924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E4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E46924"/>
  </w:style>
  <w:style w:type="paragraph" w:customStyle="1" w:styleId="comment-form-comment">
    <w:name w:val="comment-form-comment"/>
    <w:basedOn w:val="a"/>
    <w:rsid w:val="00E4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E4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E4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E4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E4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69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46924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4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4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5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8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4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701159">
                      <w:marLeft w:val="0"/>
                      <w:marRight w:val="0"/>
                      <w:marTop w:val="173"/>
                      <w:marBottom w:val="0"/>
                      <w:divBdr>
                        <w:top w:val="single" w:sz="6" w:space="9" w:color="EAEAEA"/>
                        <w:left w:val="none" w:sz="0" w:space="0" w:color="auto"/>
                        <w:bottom w:val="single" w:sz="6" w:space="9" w:color="EAEAEA"/>
                        <w:right w:val="none" w:sz="0" w:space="0" w:color="auto"/>
                      </w:divBdr>
                    </w:div>
                  </w:divsChild>
                </w:div>
                <w:div w:id="1155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3571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1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3266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63120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874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9398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430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44515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3558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91997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273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1453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78130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19230">
                      <w:marLeft w:val="0"/>
                      <w:marRight w:val="0"/>
                      <w:marTop w:val="347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899236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F88C00"/>
                <w:right w:val="none" w:sz="0" w:space="0" w:color="auto"/>
              </w:divBdr>
            </w:div>
            <w:div w:id="498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5842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F88C00"/>
                <w:right w:val="none" w:sz="0" w:space="0" w:color="auto"/>
              </w:divBdr>
            </w:div>
            <w:div w:id="8019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975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4201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912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911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0895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3096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07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1041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102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276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3774</Words>
  <Characters>21517</Characters>
  <Application>Microsoft Office Word</Application>
  <DocSecurity>0</DocSecurity>
  <Lines>179</Lines>
  <Paragraphs>50</Paragraphs>
  <ScaleCrop>false</ScaleCrop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Руссовский</dc:creator>
  <cp:lastModifiedBy>Пользователь Windows</cp:lastModifiedBy>
  <cp:revision>3</cp:revision>
  <dcterms:created xsi:type="dcterms:W3CDTF">2018-11-24T13:19:00Z</dcterms:created>
  <dcterms:modified xsi:type="dcterms:W3CDTF">2019-02-18T17:32:00Z</dcterms:modified>
</cp:coreProperties>
</file>